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D551" w14:textId="77777777" w:rsidR="005156C4" w:rsidRPr="005156C4" w:rsidRDefault="005156C4" w:rsidP="005156C4">
      <w:pPr>
        <w:rPr>
          <w:sz w:val="24"/>
          <w:szCs w:val="24"/>
        </w:rPr>
      </w:pPr>
      <w:r w:rsidRPr="005156C4">
        <w:rPr>
          <w:b/>
          <w:bCs/>
          <w:sz w:val="24"/>
          <w:szCs w:val="24"/>
        </w:rPr>
        <w:t>„Couragiert widerständig“ - für die Basisgruppe Gelnhausen gilt das schon seit einem Vierteljahrhundert</w:t>
      </w:r>
    </w:p>
    <w:p w14:paraId="641659EB" w14:textId="77777777" w:rsidR="005156C4" w:rsidRPr="005156C4" w:rsidRDefault="005156C4" w:rsidP="005156C4">
      <w:pPr>
        <w:rPr>
          <w:sz w:val="24"/>
          <w:szCs w:val="24"/>
        </w:rPr>
      </w:pPr>
      <w:r w:rsidRPr="005156C4">
        <w:rPr>
          <w:sz w:val="24"/>
          <w:szCs w:val="24"/>
        </w:rPr>
        <w:t> </w:t>
      </w:r>
    </w:p>
    <w:p w14:paraId="48846FE0" w14:textId="77777777" w:rsidR="005156C4" w:rsidRPr="005156C4" w:rsidRDefault="005156C4" w:rsidP="005156C4">
      <w:pPr>
        <w:rPr>
          <w:sz w:val="24"/>
          <w:szCs w:val="24"/>
        </w:rPr>
      </w:pPr>
      <w:r w:rsidRPr="005156C4">
        <w:rPr>
          <w:sz w:val="24"/>
          <w:szCs w:val="24"/>
        </w:rPr>
        <w:t> </w:t>
      </w:r>
    </w:p>
    <w:p w14:paraId="1BC4C69C" w14:textId="14315EDE" w:rsidR="005156C4" w:rsidRPr="005156C4" w:rsidRDefault="005156C4" w:rsidP="005156C4">
      <w:pPr>
        <w:rPr>
          <w:sz w:val="24"/>
          <w:szCs w:val="24"/>
        </w:rPr>
      </w:pPr>
      <w:r w:rsidRPr="005156C4">
        <w:rPr>
          <w:sz w:val="24"/>
          <w:szCs w:val="24"/>
        </w:rPr>
        <w:t xml:space="preserve">„Couragiert widerständig“ lautet das Motto der Ökumenischen </w:t>
      </w:r>
      <w:proofErr w:type="spellStart"/>
      <w:r w:rsidRPr="005156C4">
        <w:rPr>
          <w:sz w:val="24"/>
          <w:szCs w:val="24"/>
        </w:rPr>
        <w:t>FriedensDekade</w:t>
      </w:r>
      <w:proofErr w:type="spellEnd"/>
      <w:r w:rsidRPr="005156C4">
        <w:rPr>
          <w:sz w:val="24"/>
          <w:szCs w:val="24"/>
        </w:rPr>
        <w:t xml:space="preserve"> 2026. Bis zu den Aktionstagen im November ist es zwar noch eine Weile hin. Aber die </w:t>
      </w:r>
      <w:proofErr w:type="spellStart"/>
      <w:r w:rsidRPr="005156C4">
        <w:rPr>
          <w:sz w:val="24"/>
          <w:szCs w:val="24"/>
        </w:rPr>
        <w:t>pax</w:t>
      </w:r>
      <w:proofErr w:type="spellEnd"/>
      <w:r w:rsidRPr="005156C4">
        <w:rPr>
          <w:sz w:val="24"/>
          <w:szCs w:val="24"/>
        </w:rPr>
        <w:t>-christi-Basisgruppe im hessischen Gelnhausen hat mit Vorüberlegungen fürs Programm längst begonnen. „Couragiert widerständig“, so lässt sich auch ihr langjähriges Engagement treffend überschreiben. Einer Gruppe, die rund ein Dutzend Aktive umfasst in der Geburtsstadt von Hans Jakob Christoffel von Grimmelshausen, der im „Simplicissimus“</w:t>
      </w:r>
      <w:ins w:id="0" w:author="Hess, Thomas" w:date="2026-01-10T16:04:00Z" w16du:dateUtc="2026-01-10T15:04:00Z">
        <w:r>
          <w:rPr>
            <w:sz w:val="24"/>
            <w:szCs w:val="24"/>
          </w:rPr>
          <w:t xml:space="preserve"> </w:t>
        </w:r>
      </w:ins>
      <w:r w:rsidRPr="005156C4">
        <w:rPr>
          <w:sz w:val="24"/>
          <w:szCs w:val="24"/>
        </w:rPr>
        <w:t>die Grausamkeit des Dreißigjährigen Kriegs und die Sehnsucht nach Frieden darstellt.</w:t>
      </w:r>
    </w:p>
    <w:p w14:paraId="6704072A" w14:textId="77777777" w:rsidR="005156C4" w:rsidRPr="005156C4" w:rsidRDefault="005156C4" w:rsidP="005156C4">
      <w:pPr>
        <w:rPr>
          <w:sz w:val="24"/>
          <w:szCs w:val="24"/>
        </w:rPr>
      </w:pPr>
      <w:r w:rsidRPr="005156C4">
        <w:rPr>
          <w:sz w:val="24"/>
          <w:szCs w:val="24"/>
        </w:rPr>
        <w:t xml:space="preserve">Seit dem Jahr 2000 engagiert sich die Gruppe aus dem Diözesanverband Fulda in der </w:t>
      </w:r>
      <w:proofErr w:type="spellStart"/>
      <w:r w:rsidRPr="005156C4">
        <w:rPr>
          <w:sz w:val="24"/>
          <w:szCs w:val="24"/>
        </w:rPr>
        <w:t>FriedensDekade</w:t>
      </w:r>
      <w:proofErr w:type="spellEnd"/>
      <w:r w:rsidRPr="005156C4">
        <w:rPr>
          <w:sz w:val="24"/>
          <w:szCs w:val="24"/>
        </w:rPr>
        <w:t xml:space="preserve">. </w:t>
      </w:r>
      <w:commentRangeStart w:id="1"/>
      <w:r w:rsidRPr="005156C4">
        <w:rPr>
          <w:sz w:val="24"/>
          <w:szCs w:val="24"/>
        </w:rPr>
        <w:t>Anfangs</w:t>
      </w:r>
      <w:commentRangeEnd w:id="1"/>
      <w:r>
        <w:rPr>
          <w:rStyle w:val="Kommentarzeichen"/>
        </w:rPr>
        <w:commentReference w:id="1"/>
      </w:r>
      <w:r w:rsidRPr="005156C4">
        <w:rPr>
          <w:sz w:val="24"/>
          <w:szCs w:val="24"/>
        </w:rPr>
        <w:t xml:space="preserve"> mit einem Friedensgebet, in den Folgejahren rasch mit einem für Gelnhausen typischen Netzwerk aus Kirchengemeinden, Diakonischer Flüchtlingshilfe, örtlichem Weltladen, Amnesty International und weiteren Initiativen. </w:t>
      </w:r>
      <w:commentRangeStart w:id="2"/>
      <w:r w:rsidRPr="005156C4">
        <w:rPr>
          <w:sz w:val="24"/>
          <w:szCs w:val="24"/>
        </w:rPr>
        <w:t xml:space="preserve">Ähnlich gilt das für den Verein </w:t>
      </w:r>
      <w:commentRangeEnd w:id="2"/>
      <w:r w:rsidR="00547362">
        <w:rPr>
          <w:rStyle w:val="Kommentarzeichen"/>
        </w:rPr>
        <w:commentReference w:id="2"/>
      </w:r>
      <w:r w:rsidRPr="005156C4">
        <w:rPr>
          <w:sz w:val="24"/>
          <w:szCs w:val="24"/>
        </w:rPr>
        <w:t xml:space="preserve">„Hand aufs Herz Gelnhausen“, der beispielsweise mit Mahnwachen, Verteilen von Solidaritätsschleifen und Öffentlichkeitsarbeit gegen </w:t>
      </w:r>
      <w:proofErr w:type="spellStart"/>
      <w:proofErr w:type="gramStart"/>
      <w:r w:rsidRPr="005156C4">
        <w:rPr>
          <w:sz w:val="24"/>
          <w:szCs w:val="24"/>
        </w:rPr>
        <w:t>Demokratiefeind:innen</w:t>
      </w:r>
      <w:proofErr w:type="spellEnd"/>
      <w:proofErr w:type="gramEnd"/>
      <w:r w:rsidRPr="005156C4">
        <w:rPr>
          <w:sz w:val="24"/>
          <w:szCs w:val="24"/>
        </w:rPr>
        <w:t xml:space="preserve"> und </w:t>
      </w:r>
      <w:proofErr w:type="spellStart"/>
      <w:proofErr w:type="gramStart"/>
      <w:r w:rsidRPr="005156C4">
        <w:rPr>
          <w:sz w:val="24"/>
          <w:szCs w:val="24"/>
        </w:rPr>
        <w:t>Populist:innen</w:t>
      </w:r>
      <w:proofErr w:type="spellEnd"/>
      <w:proofErr w:type="gramEnd"/>
      <w:r w:rsidRPr="005156C4">
        <w:rPr>
          <w:sz w:val="24"/>
          <w:szCs w:val="24"/>
        </w:rPr>
        <w:t xml:space="preserve"> ankämpft - mit Beteiligung von </w:t>
      </w:r>
      <w:proofErr w:type="spellStart"/>
      <w:r w:rsidRPr="005156C4">
        <w:rPr>
          <w:sz w:val="24"/>
          <w:szCs w:val="24"/>
        </w:rPr>
        <w:t>pax</w:t>
      </w:r>
      <w:proofErr w:type="spellEnd"/>
      <w:r w:rsidRPr="005156C4">
        <w:rPr>
          <w:sz w:val="24"/>
          <w:szCs w:val="24"/>
        </w:rPr>
        <w:t xml:space="preserve"> </w:t>
      </w:r>
      <w:proofErr w:type="spellStart"/>
      <w:r w:rsidRPr="005156C4">
        <w:rPr>
          <w:sz w:val="24"/>
          <w:szCs w:val="24"/>
        </w:rPr>
        <w:t>christi</w:t>
      </w:r>
      <w:proofErr w:type="spellEnd"/>
      <w:r w:rsidRPr="005156C4">
        <w:rPr>
          <w:sz w:val="24"/>
          <w:szCs w:val="24"/>
        </w:rPr>
        <w:t>.</w:t>
      </w:r>
    </w:p>
    <w:p w14:paraId="2093D4D0" w14:textId="77777777" w:rsidR="005156C4" w:rsidRPr="005156C4" w:rsidRDefault="005156C4" w:rsidP="005156C4">
      <w:pPr>
        <w:rPr>
          <w:sz w:val="24"/>
          <w:szCs w:val="24"/>
        </w:rPr>
      </w:pPr>
      <w:commentRangeStart w:id="3"/>
      <w:r w:rsidRPr="005156C4">
        <w:rPr>
          <w:sz w:val="24"/>
          <w:szCs w:val="24"/>
        </w:rPr>
        <w:t xml:space="preserve">Die </w:t>
      </w:r>
      <w:proofErr w:type="spellStart"/>
      <w:r w:rsidRPr="005156C4">
        <w:rPr>
          <w:sz w:val="24"/>
          <w:szCs w:val="24"/>
        </w:rPr>
        <w:t>FriedensDekade</w:t>
      </w:r>
      <w:proofErr w:type="spellEnd"/>
      <w:r w:rsidRPr="005156C4">
        <w:rPr>
          <w:sz w:val="24"/>
          <w:szCs w:val="24"/>
        </w:rPr>
        <w:t xml:space="preserve"> in Gelnhausen erfährt immer wieder neue Impulse. 2025 sorgte dafür vor allem das Grimmelshausen-Gymnasium in der Stadt auf halbem Weg zwischen Frankfurt und Fulda. Dazu gehörten ein Gedankenaustausch mit dem Friedenspreis-</w:t>
      </w:r>
      <w:proofErr w:type="gramStart"/>
      <w:r w:rsidRPr="005156C4">
        <w:rPr>
          <w:sz w:val="24"/>
          <w:szCs w:val="24"/>
        </w:rPr>
        <w:t>Referenten  vom</w:t>
      </w:r>
      <w:proofErr w:type="gramEnd"/>
      <w:r w:rsidRPr="005156C4">
        <w:rPr>
          <w:sz w:val="24"/>
          <w:szCs w:val="24"/>
        </w:rPr>
        <w:t xml:space="preserve"> Börsenverein des Deutschen Buchhandels und ein szenisches Theaterstück sowie ein Gestaltungsworkshop zum Schicksal einer jüdischen Familie im Nationalsozialismus. Dieses Schulprojekt „Vergissmeinnicht“ plant die Basisgruppe für die </w:t>
      </w:r>
      <w:proofErr w:type="spellStart"/>
      <w:r w:rsidRPr="005156C4">
        <w:rPr>
          <w:sz w:val="24"/>
          <w:szCs w:val="24"/>
        </w:rPr>
        <w:t>FriedensDekade</w:t>
      </w:r>
      <w:proofErr w:type="spellEnd"/>
      <w:r w:rsidRPr="005156C4">
        <w:rPr>
          <w:sz w:val="24"/>
          <w:szCs w:val="24"/>
        </w:rPr>
        <w:t xml:space="preserve"> 2026 wieder mit ein. Mit einer engagierten Lehrerin will das Netzwerk 2026 wieder zusammenarbeiten; sie hatte Jugendliche aus der zehnten und elften Jahrgangsstufe unter anderem zu einer aufwendig recherchierten und mit Fachleuten zusammen künstlerisch gestalteten </w:t>
      </w:r>
      <w:proofErr w:type="spellStart"/>
      <w:r w:rsidRPr="005156C4">
        <w:rPr>
          <w:sz w:val="24"/>
          <w:szCs w:val="24"/>
        </w:rPr>
        <w:t>Graphic</w:t>
      </w:r>
      <w:proofErr w:type="spellEnd"/>
      <w:r w:rsidRPr="005156C4">
        <w:rPr>
          <w:sz w:val="24"/>
          <w:szCs w:val="24"/>
        </w:rPr>
        <w:t xml:space="preserve"> </w:t>
      </w:r>
      <w:proofErr w:type="spellStart"/>
      <w:r w:rsidRPr="005156C4">
        <w:rPr>
          <w:sz w:val="24"/>
          <w:szCs w:val="24"/>
        </w:rPr>
        <w:t>Novel</w:t>
      </w:r>
      <w:proofErr w:type="spellEnd"/>
      <w:r w:rsidRPr="005156C4">
        <w:rPr>
          <w:sz w:val="24"/>
          <w:szCs w:val="24"/>
        </w:rPr>
        <w:t xml:space="preserve"> ermunterte. Durch diesen regelmäßigen Kontakt erhofft sich die alternde Basisgruppe einen engeren Kontakt zum Nachwuchs.</w:t>
      </w:r>
      <w:commentRangeEnd w:id="3"/>
      <w:r w:rsidR="00547362">
        <w:rPr>
          <w:rStyle w:val="Kommentarzeichen"/>
        </w:rPr>
        <w:commentReference w:id="3"/>
      </w:r>
    </w:p>
    <w:p w14:paraId="62580162" w14:textId="77777777" w:rsidR="005156C4" w:rsidRPr="005156C4" w:rsidRDefault="005156C4" w:rsidP="005156C4">
      <w:pPr>
        <w:rPr>
          <w:sz w:val="24"/>
          <w:szCs w:val="24"/>
        </w:rPr>
      </w:pPr>
      <w:r w:rsidRPr="005156C4">
        <w:rPr>
          <w:sz w:val="24"/>
          <w:szCs w:val="24"/>
        </w:rPr>
        <w:t xml:space="preserve">Die </w:t>
      </w:r>
      <w:proofErr w:type="spellStart"/>
      <w:r w:rsidRPr="005156C4">
        <w:rPr>
          <w:sz w:val="24"/>
          <w:szCs w:val="24"/>
        </w:rPr>
        <w:t>Graphic</w:t>
      </w:r>
      <w:proofErr w:type="spellEnd"/>
      <w:r w:rsidRPr="005156C4">
        <w:rPr>
          <w:sz w:val="24"/>
          <w:szCs w:val="24"/>
        </w:rPr>
        <w:t xml:space="preserve"> </w:t>
      </w:r>
      <w:proofErr w:type="spellStart"/>
      <w:r w:rsidRPr="005156C4">
        <w:rPr>
          <w:sz w:val="24"/>
          <w:szCs w:val="24"/>
        </w:rPr>
        <w:t>Novel</w:t>
      </w:r>
      <w:proofErr w:type="spellEnd"/>
      <w:r w:rsidRPr="005156C4">
        <w:rPr>
          <w:sz w:val="24"/>
          <w:szCs w:val="24"/>
        </w:rPr>
        <w:t xml:space="preserve"> dreht sich um Lotte Sondheimer. Ihr wurde im November 2025 ebenso gedacht wie den anderen Mitgliedern ihrer jüdischen Familie.  Stolpersteine vor deren ehemaliger Familienvilla </w:t>
      </w:r>
      <w:del w:id="4" w:author="Hess, Thomas" w:date="2026-01-10T16:15:00Z" w16du:dateUtc="2026-01-10T15:15:00Z">
        <w:r w:rsidRPr="005156C4" w:rsidDel="00547362">
          <w:rPr>
            <w:sz w:val="24"/>
            <w:szCs w:val="24"/>
          </w:rPr>
          <w:delText xml:space="preserve"> </w:delText>
        </w:r>
      </w:del>
      <w:r w:rsidRPr="005156C4">
        <w:rPr>
          <w:sz w:val="24"/>
          <w:szCs w:val="24"/>
        </w:rPr>
        <w:t>waren ein würdiger Gedenkort auf einem Stadtspaziergang in Erinnerung an NS-Opfer - ein in Gelnhausen üblicher Teil der Erinnerungskultur in einer Stadt, die sich im Jahr 1938 ungewöhnlich früh schon als „judenfrei“ erklärt hatte.</w:t>
      </w:r>
    </w:p>
    <w:p w14:paraId="6539F3ED" w14:textId="77777777" w:rsidR="005156C4" w:rsidRPr="005156C4" w:rsidRDefault="005156C4" w:rsidP="005156C4">
      <w:pPr>
        <w:rPr>
          <w:sz w:val="24"/>
          <w:szCs w:val="24"/>
        </w:rPr>
      </w:pPr>
      <w:r w:rsidRPr="005156C4">
        <w:rPr>
          <w:sz w:val="24"/>
          <w:szCs w:val="24"/>
        </w:rPr>
        <w:t xml:space="preserve">Die </w:t>
      </w:r>
      <w:proofErr w:type="spellStart"/>
      <w:r w:rsidRPr="005156C4">
        <w:rPr>
          <w:sz w:val="24"/>
          <w:szCs w:val="24"/>
        </w:rPr>
        <w:t>pax</w:t>
      </w:r>
      <w:proofErr w:type="spellEnd"/>
      <w:r w:rsidRPr="005156C4">
        <w:rPr>
          <w:sz w:val="24"/>
          <w:szCs w:val="24"/>
        </w:rPr>
        <w:t>-christi-</w:t>
      </w:r>
      <w:proofErr w:type="spellStart"/>
      <w:r w:rsidRPr="005156C4">
        <w:rPr>
          <w:sz w:val="24"/>
          <w:szCs w:val="24"/>
        </w:rPr>
        <w:t>Basisgrupe</w:t>
      </w:r>
      <w:proofErr w:type="spellEnd"/>
      <w:r w:rsidRPr="005156C4">
        <w:rPr>
          <w:sz w:val="24"/>
          <w:szCs w:val="24"/>
        </w:rPr>
        <w:t xml:space="preserve"> </w:t>
      </w:r>
      <w:proofErr w:type="gramStart"/>
      <w:r w:rsidRPr="005156C4">
        <w:rPr>
          <w:sz w:val="24"/>
          <w:szCs w:val="24"/>
        </w:rPr>
        <w:t>lud</w:t>
      </w:r>
      <w:proofErr w:type="gramEnd"/>
      <w:r w:rsidRPr="005156C4">
        <w:rPr>
          <w:sz w:val="24"/>
          <w:szCs w:val="24"/>
        </w:rPr>
        <w:t xml:space="preserve"> während der </w:t>
      </w:r>
      <w:proofErr w:type="spellStart"/>
      <w:r w:rsidRPr="005156C4">
        <w:rPr>
          <w:sz w:val="24"/>
          <w:szCs w:val="24"/>
        </w:rPr>
        <w:t>FriedensDekade</w:t>
      </w:r>
      <w:proofErr w:type="spellEnd"/>
      <w:r w:rsidRPr="005156C4">
        <w:rPr>
          <w:sz w:val="24"/>
          <w:szCs w:val="24"/>
        </w:rPr>
        <w:t xml:space="preserve"> zu einem Bericht über eine Begegnungsreise nach Auschwitz und Krakau ein, die im Sommer zuvor stattgefunden hatte. Für die „Nothilfe Gaza“ von medico international bestimmt war der Erlös eines von ihr hauptverantwortlich initiiertes Solidaritätsessens. Das hat in Gelnhausen eine </w:t>
      </w:r>
      <w:r w:rsidRPr="005156C4">
        <w:rPr>
          <w:sz w:val="24"/>
          <w:szCs w:val="24"/>
        </w:rPr>
        <w:lastRenderedPageBreak/>
        <w:t xml:space="preserve">langjährige Tradition. Thematisch passend dazu informierte der örtliche Weltladen über das </w:t>
      </w:r>
      <w:proofErr w:type="spellStart"/>
      <w:r w:rsidRPr="005156C4">
        <w:rPr>
          <w:sz w:val="24"/>
          <w:szCs w:val="24"/>
        </w:rPr>
        <w:t>Fairhandelsprojekt</w:t>
      </w:r>
      <w:proofErr w:type="spellEnd"/>
      <w:r w:rsidRPr="005156C4">
        <w:rPr>
          <w:sz w:val="24"/>
          <w:szCs w:val="24"/>
        </w:rPr>
        <w:t xml:space="preserve"> </w:t>
      </w:r>
      <w:proofErr w:type="spellStart"/>
      <w:r w:rsidRPr="00547362">
        <w:rPr>
          <w:i/>
          <w:iCs/>
          <w:sz w:val="24"/>
          <w:szCs w:val="24"/>
        </w:rPr>
        <w:t>Conflictfood</w:t>
      </w:r>
      <w:proofErr w:type="spellEnd"/>
      <w:r w:rsidRPr="005156C4">
        <w:rPr>
          <w:sz w:val="24"/>
          <w:szCs w:val="24"/>
        </w:rPr>
        <w:t xml:space="preserve"> mit importierten Lebensmitteln direkt aus Konflikt- und Kriegsregionen sowie Informationen über diese Länder - so Afghanistan, die Ukraine, Palästina, Myanmar, Kambodscha und Mosambik.</w:t>
      </w:r>
    </w:p>
    <w:p w14:paraId="7B4FB771" w14:textId="77777777" w:rsidR="005156C4" w:rsidRPr="005156C4" w:rsidRDefault="005156C4" w:rsidP="005156C4">
      <w:pPr>
        <w:rPr>
          <w:sz w:val="24"/>
          <w:szCs w:val="24"/>
        </w:rPr>
      </w:pPr>
      <w:r w:rsidRPr="005156C4">
        <w:rPr>
          <w:sz w:val="24"/>
          <w:szCs w:val="24"/>
        </w:rPr>
        <w:t>Gemeinsam essen, trinken und Gespräche führen, das ist der Basisgruppe auch immer dann wichtig, wenn sie sich zu ihrem Treffen in der Altstadt zusammenfindet. Familiär geht es dann am großen Tisch zweier Mitglieder zu, die meist die Gastgebenden sind. Die freundschaftlichen Bande seien es, welche die Basisgruppe in ihrem Kern seit Jahren stabilisiere. Getragen sicher auch von der Solidarität und der Beständigkeit der Geistlichen in der katholischen Kirche St. Peter und der evangelischen Marienkirche - zugleich selbstverständlich Orte der täglichen Kontemplation während der Aktionswoche um Buß- und Bettag.</w:t>
      </w:r>
    </w:p>
    <w:p w14:paraId="3C3D5CEB" w14:textId="76823921" w:rsidR="005156C4" w:rsidRPr="005156C4" w:rsidRDefault="005156C4" w:rsidP="005156C4">
      <w:pPr>
        <w:rPr>
          <w:sz w:val="24"/>
          <w:szCs w:val="24"/>
        </w:rPr>
      </w:pPr>
      <w:r w:rsidRPr="005156C4">
        <w:rPr>
          <w:sz w:val="24"/>
          <w:szCs w:val="24"/>
        </w:rPr>
        <w:t xml:space="preserve">Bestand hat in Gelnhausen die </w:t>
      </w:r>
      <w:del w:id="5" w:author="Hess, Thomas" w:date="2026-01-10T16:18:00Z" w16du:dateUtc="2026-01-10T15:18:00Z">
        <w:r w:rsidRPr="005156C4" w:rsidDel="00547362">
          <w:rPr>
            <w:sz w:val="24"/>
            <w:szCs w:val="24"/>
          </w:rPr>
          <w:delText xml:space="preserve">Alte </w:delText>
        </w:r>
      </w:del>
      <w:commentRangeStart w:id="6"/>
      <w:ins w:id="7" w:author="Hess, Thomas" w:date="2026-01-10T16:18:00Z" w16du:dateUtc="2026-01-10T15:18:00Z">
        <w:r w:rsidR="00547362">
          <w:rPr>
            <w:sz w:val="24"/>
            <w:szCs w:val="24"/>
          </w:rPr>
          <w:t>Ehemalige</w:t>
        </w:r>
      </w:ins>
      <w:commentRangeEnd w:id="6"/>
      <w:ins w:id="8" w:author="Hess, Thomas" w:date="2026-01-10T16:21:00Z" w16du:dateUtc="2026-01-10T15:21:00Z">
        <w:r w:rsidR="00A26FBB">
          <w:rPr>
            <w:rStyle w:val="Kommentarzeichen"/>
          </w:rPr>
          <w:commentReference w:id="6"/>
        </w:r>
      </w:ins>
      <w:ins w:id="9" w:author="Hess, Thomas" w:date="2026-01-10T16:18:00Z" w16du:dateUtc="2026-01-10T15:18:00Z">
        <w:r w:rsidR="00547362" w:rsidRPr="005156C4">
          <w:rPr>
            <w:sz w:val="24"/>
            <w:szCs w:val="24"/>
          </w:rPr>
          <w:t xml:space="preserve"> </w:t>
        </w:r>
      </w:ins>
      <w:r w:rsidRPr="005156C4">
        <w:rPr>
          <w:sz w:val="24"/>
          <w:szCs w:val="24"/>
        </w:rPr>
        <w:t xml:space="preserve">Synagoge. Sie überstand die Reichspogromnacht 1938 weitgehend unbeschadet; zu dieser Zeit lebten bereits keine Jüdinnen und Juden mehr in der Stadt. Sie ist seit 1986 eine kulturelle Begegnungsstätte in städtischem Besitz. Das benachbarte Rabbinerhaus rettete eine Privatinitiative 2024 vor dem Verkauf durch die Stadt. Ein eigens entstandener Verein will daraus einen Gedenk- und Lernort machen, in dem die jüdische Vergangenheit in Gelnhausen beleuchtet und ein Klima von Toleranz und Menschenwürde gefördert werden soll. In der </w:t>
      </w:r>
      <w:proofErr w:type="spellStart"/>
      <w:r w:rsidRPr="005156C4">
        <w:rPr>
          <w:sz w:val="24"/>
          <w:szCs w:val="24"/>
        </w:rPr>
        <w:t>FriedensDekade</w:t>
      </w:r>
      <w:proofErr w:type="spellEnd"/>
      <w:r w:rsidRPr="005156C4">
        <w:rPr>
          <w:sz w:val="24"/>
          <w:szCs w:val="24"/>
        </w:rPr>
        <w:t xml:space="preserve"> 2026 soll der Förderverein Rabbinerhaus erstmals zu den Mitveranstaltern zählen, hat sich die </w:t>
      </w:r>
      <w:proofErr w:type="spellStart"/>
      <w:r w:rsidRPr="005156C4">
        <w:rPr>
          <w:sz w:val="24"/>
          <w:szCs w:val="24"/>
        </w:rPr>
        <w:t>pax</w:t>
      </w:r>
      <w:proofErr w:type="spellEnd"/>
      <w:r w:rsidRPr="005156C4">
        <w:rPr>
          <w:sz w:val="24"/>
          <w:szCs w:val="24"/>
        </w:rPr>
        <w:t>-christi-Basisgruppe vorgenommen.</w:t>
      </w:r>
    </w:p>
    <w:p w14:paraId="19226862" w14:textId="77777777" w:rsidR="005156C4" w:rsidRPr="005156C4" w:rsidRDefault="005156C4" w:rsidP="005156C4">
      <w:pPr>
        <w:rPr>
          <w:sz w:val="24"/>
          <w:szCs w:val="24"/>
        </w:rPr>
      </w:pPr>
      <w:r w:rsidRPr="005156C4">
        <w:rPr>
          <w:sz w:val="24"/>
          <w:szCs w:val="24"/>
        </w:rPr>
        <w:t xml:space="preserve">Das alles passt gut zusammen mit dem, was die ökumenische </w:t>
      </w:r>
      <w:r w:rsidRPr="00A26FBB">
        <w:rPr>
          <w:sz w:val="24"/>
          <w:szCs w:val="24"/>
          <w:highlight w:val="yellow"/>
          <w:rPrChange w:id="10" w:author="Hess, Thomas" w:date="2026-01-10T16:26:00Z" w16du:dateUtc="2026-01-10T15:26:00Z">
            <w:rPr>
              <w:sz w:val="24"/>
              <w:szCs w:val="24"/>
            </w:rPr>
          </w:rPrChange>
        </w:rPr>
        <w:t>Aktion</w:t>
      </w:r>
      <w:r w:rsidRPr="005156C4">
        <w:rPr>
          <w:sz w:val="24"/>
          <w:szCs w:val="24"/>
        </w:rPr>
        <w:t xml:space="preserve"> </w:t>
      </w:r>
      <w:proofErr w:type="spellStart"/>
      <w:r w:rsidRPr="005156C4">
        <w:rPr>
          <w:sz w:val="24"/>
          <w:szCs w:val="24"/>
        </w:rPr>
        <w:t>FriedensDekade</w:t>
      </w:r>
      <w:proofErr w:type="spellEnd"/>
      <w:r w:rsidRPr="005156C4">
        <w:rPr>
          <w:sz w:val="24"/>
          <w:szCs w:val="24"/>
        </w:rPr>
        <w:t xml:space="preserve"> für die </w:t>
      </w:r>
      <w:commentRangeStart w:id="11"/>
      <w:r w:rsidRPr="00A26FBB">
        <w:rPr>
          <w:sz w:val="24"/>
          <w:szCs w:val="24"/>
        </w:rPr>
        <w:t xml:space="preserve">Aktion </w:t>
      </w:r>
      <w:commentRangeEnd w:id="11"/>
      <w:r w:rsidR="00A26FBB" w:rsidRPr="00A26FBB">
        <w:rPr>
          <w:rStyle w:val="Kommentarzeichen"/>
        </w:rPr>
        <w:commentReference w:id="11"/>
      </w:r>
      <w:r w:rsidRPr="005156C4">
        <w:rPr>
          <w:sz w:val="24"/>
          <w:szCs w:val="24"/>
        </w:rPr>
        <w:t>vom 8. bis 18. November 2026 propagiert: Es soll zu „einer aktiven, gewaltfreien Gegenwehr gegen Unrecht, Hass und Gewalt“ ermutigt werden, wie die Organisierenden erklärten.</w:t>
      </w:r>
    </w:p>
    <w:p w14:paraId="580B363E" w14:textId="77777777" w:rsidR="005156C4" w:rsidRPr="005156C4" w:rsidRDefault="005156C4" w:rsidP="005156C4">
      <w:pPr>
        <w:rPr>
          <w:sz w:val="24"/>
          <w:szCs w:val="24"/>
        </w:rPr>
      </w:pPr>
      <w:r w:rsidRPr="005156C4">
        <w:rPr>
          <w:sz w:val="24"/>
          <w:szCs w:val="24"/>
        </w:rPr>
        <w:t> </w:t>
      </w:r>
    </w:p>
    <w:p w14:paraId="414C8BD8" w14:textId="77777777" w:rsidR="006B3768" w:rsidRPr="005156C4" w:rsidRDefault="006B3768">
      <w:pPr>
        <w:rPr>
          <w:sz w:val="24"/>
          <w:szCs w:val="24"/>
        </w:rPr>
      </w:pPr>
    </w:p>
    <w:sectPr w:rsidR="006B3768" w:rsidRPr="005156C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ess, Thomas" w:date="2026-01-10T16:08:00Z" w:initials="TH">
    <w:p w14:paraId="2C9A3480" w14:textId="77777777" w:rsidR="005156C4" w:rsidRDefault="005156C4" w:rsidP="005156C4">
      <w:pPr>
        <w:pStyle w:val="Kommentartext"/>
      </w:pPr>
      <w:r>
        <w:rPr>
          <w:rStyle w:val="Kommentarzeichen"/>
        </w:rPr>
        <w:annotationRef/>
      </w:r>
      <w:r>
        <w:t>Der Satz ist nicht ganz schlüssig: der erste Halbsatz betrifft eine Aktivität, der zweite Halbsatz nicht, sondern die Aktiven heute. Vorschlag:</w:t>
      </w:r>
    </w:p>
    <w:p w14:paraId="1E55FA45" w14:textId="77777777" w:rsidR="005156C4" w:rsidRDefault="005156C4" w:rsidP="005156C4">
      <w:pPr>
        <w:pStyle w:val="Kommentartext"/>
      </w:pPr>
      <w:r>
        <w:t>Anfangs bestand das Programm aus regelmäßigen Friedensgebeten in den 10 Tagen; in den Folgejahren konnte man das Programm zusammen mit einem für GN typischen Netzwerk aus…. stetig erweitern.</w:t>
      </w:r>
    </w:p>
  </w:comment>
  <w:comment w:id="2" w:author="Hess, Thomas" w:date="2026-01-10T16:14:00Z" w:initials="TH">
    <w:p w14:paraId="423466D6" w14:textId="77777777" w:rsidR="00547362" w:rsidRDefault="00547362" w:rsidP="00547362">
      <w:pPr>
        <w:pStyle w:val="Kommentartext"/>
      </w:pPr>
      <w:r>
        <w:rPr>
          <w:rStyle w:val="Kommentarzeichen"/>
        </w:rPr>
        <w:annotationRef/>
      </w:r>
      <w:r>
        <w:t>Auch hier ein Vorschlag - denn „Hand aufs Herz“ ist weder ähnlich hinsichtlich des Programms noch hinsichtlich des Netzwerkes:</w:t>
      </w:r>
    </w:p>
    <w:p w14:paraId="553A0F28" w14:textId="77777777" w:rsidR="00547362" w:rsidRDefault="00547362" w:rsidP="00547362">
      <w:pPr>
        <w:pStyle w:val="Kommentartext"/>
      </w:pPr>
      <w:r>
        <w:t>„Darüber hinaus engagiert sich die pax christi Basisgruppe auch bei anderen Initiativen, zB bei dem Verein „Hand aufs Herz“, der …...ankämpft“</w:t>
      </w:r>
    </w:p>
  </w:comment>
  <w:comment w:id="3" w:author="Hess, Thomas" w:date="2026-01-10T16:15:00Z" w:initials="TH">
    <w:p w14:paraId="39EAF004" w14:textId="77777777" w:rsidR="00547362" w:rsidRDefault="00547362" w:rsidP="00547362">
      <w:pPr>
        <w:pStyle w:val="Kommentartext"/>
      </w:pPr>
      <w:r>
        <w:rPr>
          <w:rStyle w:val="Kommentarzeichen"/>
        </w:rPr>
        <w:annotationRef/>
      </w:r>
      <w:r>
        <w:t>Diese Passage bitte mir Christine Bischoff absprechen</w:t>
      </w:r>
    </w:p>
  </w:comment>
  <w:comment w:id="6" w:author="Hess, Thomas" w:date="2026-01-10T16:21:00Z" w:initials="TH">
    <w:p w14:paraId="2E773E1C" w14:textId="77777777" w:rsidR="00A26FBB" w:rsidRDefault="00A26FBB" w:rsidP="00A26FBB">
      <w:pPr>
        <w:pStyle w:val="Kommentartext"/>
      </w:pPr>
      <w:r>
        <w:rPr>
          <w:rStyle w:val="Kommentarzeichen"/>
        </w:rPr>
        <w:annotationRef/>
      </w:r>
      <w:r>
        <w:t xml:space="preserve">Tatsächlich wurde die Synagoge im Jahr 1938 an einen Kaufmann verkauft und deshalb entwidmet. </w:t>
      </w:r>
    </w:p>
  </w:comment>
  <w:comment w:id="11" w:author="Hess, Thomas" w:date="2026-01-10T16:26:00Z" w:initials="TH">
    <w:p w14:paraId="4623AD0E" w14:textId="77777777" w:rsidR="00A26FBB" w:rsidRDefault="00A26FBB" w:rsidP="00A26FBB">
      <w:pPr>
        <w:pStyle w:val="Kommentartext"/>
      </w:pPr>
      <w:r>
        <w:rPr>
          <w:rStyle w:val="Kommentarzeichen"/>
        </w:rPr>
        <w:annotationRef/>
      </w:r>
      <w:r>
        <w:t>Sorry, wenn ich kleinlich bin: Vorschlag</w:t>
      </w:r>
    </w:p>
    <w:p w14:paraId="218CD501" w14:textId="77777777" w:rsidR="00A26FBB" w:rsidRDefault="00A26FBB" w:rsidP="00A26FBB">
      <w:pPr>
        <w:pStyle w:val="Kommentartext"/>
      </w:pPr>
      <w:r>
        <w:t>„… was die ökumenisch getragene FriedensDekade für die Aktion vom ...propagiert…“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5FA45" w15:done="0"/>
  <w15:commentEx w15:paraId="553A0F28" w15:done="0"/>
  <w15:commentEx w15:paraId="39EAF004" w15:done="0"/>
  <w15:commentEx w15:paraId="2E773E1C" w15:done="0"/>
  <w15:commentEx w15:paraId="218CD5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A6D3CA" w16cex:dateUtc="2026-01-10T15:08:00Z"/>
  <w16cex:commentExtensible w16cex:durableId="69257AA6" w16cex:dateUtc="2026-01-10T15:14:00Z"/>
  <w16cex:commentExtensible w16cex:durableId="54095E9D" w16cex:dateUtc="2026-01-10T15:15:00Z"/>
  <w16cex:commentExtensible w16cex:durableId="15E7D886" w16cex:dateUtc="2026-01-10T15:21:00Z"/>
  <w16cex:commentExtensible w16cex:durableId="3AD82900" w16cex:dateUtc="2026-01-10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5FA45" w16cid:durableId="4AA6D3CA"/>
  <w16cid:commentId w16cid:paraId="553A0F28" w16cid:durableId="69257AA6"/>
  <w16cid:commentId w16cid:paraId="39EAF004" w16cid:durableId="54095E9D"/>
  <w16cid:commentId w16cid:paraId="2E773E1C" w16cid:durableId="15E7D886"/>
  <w16cid:commentId w16cid:paraId="218CD501" w16cid:durableId="3AD829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ss, Thomas">
    <w15:presenceInfo w15:providerId="AD" w15:userId="S::Thomas.Hess@igmetall.de::a1819460-e93a-44cd-a281-e102219ce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C4"/>
    <w:rsid w:val="005156C4"/>
    <w:rsid w:val="00547362"/>
    <w:rsid w:val="00554F17"/>
    <w:rsid w:val="006B3768"/>
    <w:rsid w:val="00A26FB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0E99"/>
  <w15:chartTrackingRefBased/>
  <w15:docId w15:val="{31FE3C24-843F-453C-9B99-AF225EB2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5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15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156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156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56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56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56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56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56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56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56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56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56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56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56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56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56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56C4"/>
    <w:rPr>
      <w:rFonts w:eastAsiaTheme="majorEastAsia" w:cstheme="majorBidi"/>
      <w:color w:val="272727" w:themeColor="text1" w:themeTint="D8"/>
    </w:rPr>
  </w:style>
  <w:style w:type="paragraph" w:styleId="Titel">
    <w:name w:val="Title"/>
    <w:basedOn w:val="Standard"/>
    <w:next w:val="Standard"/>
    <w:link w:val="TitelZchn"/>
    <w:uiPriority w:val="10"/>
    <w:qFormat/>
    <w:rsid w:val="00515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56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56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56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56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156C4"/>
    <w:rPr>
      <w:i/>
      <w:iCs/>
      <w:color w:val="404040" w:themeColor="text1" w:themeTint="BF"/>
    </w:rPr>
  </w:style>
  <w:style w:type="paragraph" w:styleId="Listenabsatz">
    <w:name w:val="List Paragraph"/>
    <w:basedOn w:val="Standard"/>
    <w:uiPriority w:val="34"/>
    <w:qFormat/>
    <w:rsid w:val="005156C4"/>
    <w:pPr>
      <w:ind w:left="720"/>
      <w:contextualSpacing/>
    </w:pPr>
  </w:style>
  <w:style w:type="character" w:styleId="IntensiveHervorhebung">
    <w:name w:val="Intense Emphasis"/>
    <w:basedOn w:val="Absatz-Standardschriftart"/>
    <w:uiPriority w:val="21"/>
    <w:qFormat/>
    <w:rsid w:val="005156C4"/>
    <w:rPr>
      <w:i/>
      <w:iCs/>
      <w:color w:val="0F4761" w:themeColor="accent1" w:themeShade="BF"/>
    </w:rPr>
  </w:style>
  <w:style w:type="paragraph" w:styleId="IntensivesZitat">
    <w:name w:val="Intense Quote"/>
    <w:basedOn w:val="Standard"/>
    <w:next w:val="Standard"/>
    <w:link w:val="IntensivesZitatZchn"/>
    <w:uiPriority w:val="30"/>
    <w:qFormat/>
    <w:rsid w:val="00515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56C4"/>
    <w:rPr>
      <w:i/>
      <w:iCs/>
      <w:color w:val="0F4761" w:themeColor="accent1" w:themeShade="BF"/>
    </w:rPr>
  </w:style>
  <w:style w:type="character" w:styleId="IntensiverVerweis">
    <w:name w:val="Intense Reference"/>
    <w:basedOn w:val="Absatz-Standardschriftart"/>
    <w:uiPriority w:val="32"/>
    <w:qFormat/>
    <w:rsid w:val="005156C4"/>
    <w:rPr>
      <w:b/>
      <w:bCs/>
      <w:smallCaps/>
      <w:color w:val="0F4761" w:themeColor="accent1" w:themeShade="BF"/>
      <w:spacing w:val="5"/>
    </w:rPr>
  </w:style>
  <w:style w:type="paragraph" w:styleId="berarbeitung">
    <w:name w:val="Revision"/>
    <w:hidden/>
    <w:uiPriority w:val="99"/>
    <w:semiHidden/>
    <w:rsid w:val="005156C4"/>
    <w:pPr>
      <w:spacing w:after="0" w:line="240" w:lineRule="auto"/>
    </w:pPr>
  </w:style>
  <w:style w:type="character" w:styleId="Kommentarzeichen">
    <w:name w:val="annotation reference"/>
    <w:basedOn w:val="Absatz-Standardschriftart"/>
    <w:uiPriority w:val="99"/>
    <w:semiHidden/>
    <w:unhideWhenUsed/>
    <w:rsid w:val="005156C4"/>
    <w:rPr>
      <w:sz w:val="16"/>
      <w:szCs w:val="16"/>
    </w:rPr>
  </w:style>
  <w:style w:type="paragraph" w:styleId="Kommentartext">
    <w:name w:val="annotation text"/>
    <w:basedOn w:val="Standard"/>
    <w:link w:val="KommentartextZchn"/>
    <w:uiPriority w:val="99"/>
    <w:unhideWhenUsed/>
    <w:rsid w:val="005156C4"/>
    <w:pPr>
      <w:spacing w:line="240" w:lineRule="auto"/>
    </w:pPr>
    <w:rPr>
      <w:sz w:val="20"/>
      <w:szCs w:val="20"/>
    </w:rPr>
  </w:style>
  <w:style w:type="character" w:customStyle="1" w:styleId="KommentartextZchn">
    <w:name w:val="Kommentartext Zchn"/>
    <w:basedOn w:val="Absatz-Standardschriftart"/>
    <w:link w:val="Kommentartext"/>
    <w:uiPriority w:val="99"/>
    <w:rsid w:val="005156C4"/>
    <w:rPr>
      <w:sz w:val="20"/>
      <w:szCs w:val="20"/>
    </w:rPr>
  </w:style>
  <w:style w:type="paragraph" w:styleId="Kommentarthema">
    <w:name w:val="annotation subject"/>
    <w:basedOn w:val="Kommentartext"/>
    <w:next w:val="Kommentartext"/>
    <w:link w:val="KommentarthemaZchn"/>
    <w:uiPriority w:val="99"/>
    <w:semiHidden/>
    <w:unhideWhenUsed/>
    <w:rsid w:val="005156C4"/>
    <w:rPr>
      <w:b/>
      <w:bCs/>
    </w:rPr>
  </w:style>
  <w:style w:type="character" w:customStyle="1" w:styleId="KommentarthemaZchn">
    <w:name w:val="Kommentarthema Zchn"/>
    <w:basedOn w:val="KommentartextZchn"/>
    <w:link w:val="Kommentarthema"/>
    <w:uiPriority w:val="99"/>
    <w:semiHidden/>
    <w:rsid w:val="005156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4191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Thomas</dc:creator>
  <cp:keywords/>
  <dc:description/>
  <cp:lastModifiedBy>Hess, Thomas</cp:lastModifiedBy>
  <cp:revision>1</cp:revision>
  <dcterms:created xsi:type="dcterms:W3CDTF">2026-01-10T15:01:00Z</dcterms:created>
  <dcterms:modified xsi:type="dcterms:W3CDTF">2026-01-10T15:27:00Z</dcterms:modified>
</cp:coreProperties>
</file>